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1F5" w:rsidRPr="007641F5" w:rsidRDefault="007641F5" w:rsidP="007641F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641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Приказ от 30.12.2013 г № 1387-ПР </w:t>
      </w:r>
    </w:p>
    <w:p w:rsidR="007641F5" w:rsidRPr="007641F5" w:rsidRDefault="007641F5" w:rsidP="007641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7641F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 внесении изменений в Административный регламент предоставления министерством образования Ставропольского края государственной услуги «Организация и проведение аттестации педагогических работников и руководителей государственных образовательных организаций Ставропольского края, педагогических работников муниципальных и частных образовательных организаций, расположенных на территории Ставропольского края», утвержденный приказом министерства образования Ставропольского края от 29 августа 2012 года N 790-пр, и в соответствии с решением коллегии министерства образования и</w:t>
      </w:r>
      <w:proofErr w:type="gramEnd"/>
      <w:r w:rsidRPr="007641F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молодежной политики Ставропольского края от 11 декабря 2013 года N 4 «О состоянии и перспективах работы с педагогическими кадрами в условиях модернизации образования»</w:t>
      </w:r>
    </w:p>
    <w:p w:rsidR="007641F5" w:rsidRPr="007641F5" w:rsidRDefault="007641F5" w:rsidP="00764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1.В Административный регламент предоставления министерством образования Ставропольского края государственной услуги "Организация и проведение аттестации педагогических работников и руководителей государственных образовательных организаций Ставропольского края, педагогических работников муниципальных и частных образовательных организаций, расположенных на территории Ставропольского края", утвержденный приказом министерства образования Ставропольского края от 29 августа 2012 года N 790-пр "Об утверждении Административного регламента" (с изменениями, внесенными приказами министерства образования</w:t>
      </w:r>
      <w:proofErr w:type="gramEnd"/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Ставропольского края от 12 ноября 2012 года N 1073-пр и от 08 октября 2013 года N 929-пр) (далее - Административный регламент) внести следующие изменения:</w:t>
      </w: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1.1.В приложении 5 "Перечень документов и материалов, необходимых для проведения экспертизы уровня профессиональной компетентности, результативности деятельности учителя, </w:t>
      </w:r>
      <w:proofErr w:type="spellStart"/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</w:t>
      </w:r>
      <w:proofErr w:type="spellEnd"/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преподавателя начального профессионального образования и среднего профессионального образования" к Административному регламенту:</w:t>
      </w:r>
      <w:proofErr w:type="gramEnd"/>
    </w:p>
    <w:p w:rsidR="007641F5" w:rsidRPr="007641F5" w:rsidRDefault="007641F5" w:rsidP="00764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1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1.1.1.  Раздел 2 "Уровень профессиональной подготовки педагога" Перечня</w:t>
      </w:r>
    </w:p>
    <w:p w:rsidR="007641F5" w:rsidRPr="007641F5" w:rsidRDefault="007641F5" w:rsidP="00764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1F5">
        <w:rPr>
          <w:rFonts w:ascii="Courier New" w:eastAsia="Times New Roman" w:hAnsi="Courier New" w:cs="Courier New"/>
          <w:sz w:val="20"/>
          <w:szCs w:val="20"/>
          <w:lang w:eastAsia="ru-RU"/>
        </w:rPr>
        <w:t>документов  и  материалов,  необходимых  для  проведения  экспертизы уровня</w:t>
      </w:r>
    </w:p>
    <w:p w:rsidR="007641F5" w:rsidRPr="007641F5" w:rsidRDefault="007641F5" w:rsidP="00764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1F5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профессиональной  компетентности,  результативности  деятельности  учителя,</w:t>
      </w:r>
    </w:p>
    <w:p w:rsidR="007641F5" w:rsidRPr="007641F5" w:rsidRDefault="007641F5" w:rsidP="00764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7641F5">
        <w:rPr>
          <w:rFonts w:ascii="Courier New" w:eastAsia="Times New Roman" w:hAnsi="Courier New" w:cs="Courier New"/>
          <w:sz w:val="20"/>
          <w:szCs w:val="20"/>
          <w:lang w:eastAsia="ru-RU"/>
        </w:rPr>
        <w:t>тьютора</w:t>
      </w:r>
      <w:proofErr w:type="spellEnd"/>
      <w:r w:rsidRPr="007641F5">
        <w:rPr>
          <w:rFonts w:ascii="Courier New" w:eastAsia="Times New Roman" w:hAnsi="Courier New" w:cs="Courier New"/>
          <w:sz w:val="20"/>
          <w:szCs w:val="20"/>
          <w:lang w:eastAsia="ru-RU"/>
        </w:rPr>
        <w:t>,  преподавателя начального профессионального образования и среднего</w:t>
      </w:r>
    </w:p>
    <w:p w:rsidR="007641F5" w:rsidRPr="007641F5" w:rsidRDefault="007641F5" w:rsidP="00764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1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1     2</w:t>
      </w:r>
    </w:p>
    <w:p w:rsidR="007641F5" w:rsidRPr="007641F5" w:rsidRDefault="007641F5" w:rsidP="00764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1F5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профессионального   образования,  дополнить   пунктами  9  и  9  следующего</w:t>
      </w:r>
    </w:p>
    <w:p w:rsidR="007641F5" w:rsidRPr="007641F5" w:rsidRDefault="007641F5" w:rsidP="00764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1F5">
        <w:rPr>
          <w:rFonts w:ascii="Courier New" w:eastAsia="Times New Roman" w:hAnsi="Courier New" w:cs="Courier New"/>
          <w:sz w:val="20"/>
          <w:szCs w:val="20"/>
          <w:lang w:eastAsia="ru-RU"/>
        </w:rPr>
        <w:t>содержания:</w:t>
      </w:r>
    </w:p>
    <w:p w:rsidR="007641F5" w:rsidRPr="007641F5" w:rsidRDefault="007641F5" w:rsidP="00764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"/>
        <w:gridCol w:w="2515"/>
        <w:gridCol w:w="3426"/>
        <w:gridCol w:w="2867"/>
        <w:gridCol w:w="390"/>
      </w:tblGrid>
      <w:tr w:rsidR="007641F5" w:rsidRPr="007641F5" w:rsidTr="007641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1 9 .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</w:t>
            </w: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квалификации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Наличие и степень реализации </w:t>
            </w: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индивидуальной образовательной программы повышения квалификации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Индивидуальная </w:t>
            </w: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образовательная программа повышения квалификации, подтверждающие документы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0 - </w:t>
            </w: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7641F5" w:rsidRPr="007641F5" w:rsidTr="007641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2 9 .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педагога в сетевых профессиональных сообществах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учетной записи в сетевых профессиональных сообществах; размещение педагогических разработок для обсуждения с коллегами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ссылки, справки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0 - 2".</w:t>
            </w:r>
          </w:p>
        </w:tc>
      </w:tr>
    </w:tbl>
    <w:p w:rsidR="007641F5" w:rsidRPr="007641F5" w:rsidRDefault="007641F5" w:rsidP="00764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1.1.2.В разделе 2 "Уровень профессиональной подготовки педагога" Перечня документов и материалов, необходимых для проведения экспертизы уровня профессиональной компетентности, результативности деятельности учителя начальных классов:</w:t>
      </w: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1.1.2.1.В графе 5 пункта 9 цифру "2" заменить цифрой "5".</w:t>
      </w:r>
    </w:p>
    <w:p w:rsidR="007641F5" w:rsidRPr="007641F5" w:rsidRDefault="007641F5" w:rsidP="00764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1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1</w:t>
      </w:r>
    </w:p>
    <w:p w:rsidR="007641F5" w:rsidRPr="007641F5" w:rsidRDefault="007641F5" w:rsidP="00764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1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1.1.2.2. Дополнить пунктом 9  следующего содержания:</w:t>
      </w:r>
    </w:p>
    <w:p w:rsidR="007641F5" w:rsidRPr="007641F5" w:rsidRDefault="007641F5" w:rsidP="00764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"/>
        <w:gridCol w:w="2793"/>
        <w:gridCol w:w="4221"/>
        <w:gridCol w:w="1743"/>
        <w:gridCol w:w="410"/>
      </w:tblGrid>
      <w:tr w:rsidR="007641F5" w:rsidRPr="007641F5" w:rsidTr="007641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1 9 .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педагога в сетевых профессиональных сообществах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учетной записи в сетевых профессиональных сообществах; размещение педагогических разработок для обсуждения с коллегами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ссылки, справки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0 - 2".</w:t>
            </w:r>
          </w:p>
        </w:tc>
      </w:tr>
    </w:tbl>
    <w:p w:rsidR="007641F5" w:rsidRPr="007641F5" w:rsidRDefault="007641F5" w:rsidP="00764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1.1.3.В Перечне документов и материалов, необходимых для проведения экспертизы уровня профессиональной компетентности, результативности деятельности учителя специального (коррекционного) образовательного учреждения, учителя специального (коррекционного) класса при общеобразовательном учреждении:</w:t>
      </w: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1.1.3.1.В графе "Количество баллов" пункта 1 цифру "2" заменить цифрой "5".</w:t>
      </w: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1.1.3.2.Дополнить пунктом 13 следующего содержания: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"/>
        <w:gridCol w:w="2748"/>
        <w:gridCol w:w="4092"/>
        <w:gridCol w:w="1725"/>
        <w:gridCol w:w="407"/>
      </w:tblGrid>
      <w:tr w:rsidR="007641F5" w:rsidRPr="007641F5" w:rsidTr="007641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"13.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педагога в сетевых профессиональных сообществах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учетной записи в сетевых профессиональных сообществах; размещение педагогических разработок для обсуждения с коллегами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ссылки, справки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0 - 2".</w:t>
            </w:r>
          </w:p>
        </w:tc>
      </w:tr>
    </w:tbl>
    <w:p w:rsidR="007641F5" w:rsidRPr="007641F5" w:rsidRDefault="007641F5" w:rsidP="00764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1.1.4.В Перечне документов и материалов, необходимых для проведения экспертизы уровня профессиональной компетентности, результативности деятельности преподавателя (ДМШ, ДТНИ, </w:t>
      </w:r>
      <w:proofErr w:type="spellStart"/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t>ДХорШ</w:t>
      </w:r>
      <w:proofErr w:type="spellEnd"/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t>, ДХШ):</w:t>
      </w: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1.1.4.1.В графе "Количество баллов" пункта 1 цифру "2" заменить цифрой "5".</w:t>
      </w: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1.1.4.2.Дополнить пунктом 10 следующего содержания: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"/>
        <w:gridCol w:w="2748"/>
        <w:gridCol w:w="4092"/>
        <w:gridCol w:w="1725"/>
        <w:gridCol w:w="407"/>
      </w:tblGrid>
      <w:tr w:rsidR="007641F5" w:rsidRPr="007641F5" w:rsidTr="007641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"10.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педагога в сетевых профессиональных сообществах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учетной записи в сетевых профессиональных сообществах; размещение педагогических разработок для обсуждения с коллегами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ссылки, справки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0 - 2".</w:t>
            </w:r>
          </w:p>
        </w:tc>
      </w:tr>
    </w:tbl>
    <w:p w:rsidR="007641F5" w:rsidRPr="007641F5" w:rsidRDefault="007641F5" w:rsidP="00764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1.1.5.В Перечне документов и материалов, необходимых для проведения экспертизы уровня профессиональной компетентности, результативности деятельности преподавателя ("Живопись"; "Дизайн"; "Декоративно-прикладное искусство и народные промыслы" и др.):</w:t>
      </w: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1.1.5.1.В графе "Количество баллов" пункта 1 цифру "2" заменить цифрой "5".</w:t>
      </w: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1.1.5.2.Дополнить пунктом 9 следующего содержания: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"/>
        <w:gridCol w:w="2776"/>
        <w:gridCol w:w="4171"/>
        <w:gridCol w:w="1736"/>
        <w:gridCol w:w="409"/>
      </w:tblGrid>
      <w:tr w:rsidR="007641F5" w:rsidRPr="007641F5" w:rsidTr="007641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"9.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педагога в сетевых профессиональных сообществах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учетной записи в сетевых профессиональных сообществах; размещение педагогических разработок для обсуждения с коллегами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ссылки, справки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0 - 2".</w:t>
            </w:r>
          </w:p>
        </w:tc>
      </w:tr>
    </w:tbl>
    <w:p w:rsidR="007641F5" w:rsidRPr="007641F5" w:rsidRDefault="007641F5" w:rsidP="00764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1.1.6.В Перечне документов и материалов, необходимых для проведения экспертизы уровня профессиональной компетентности, результативности деятельности преподавателя ("Инструментальное исполнительство"; "Вокальное искусство"; "Музыкальное искусство эстрады"; "Хоровое </w:t>
      </w:r>
      <w:proofErr w:type="spellStart"/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дирижирование</w:t>
      </w:r>
      <w:proofErr w:type="spellEnd"/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t>"; "Сольное и хоровое народное пение", "Социально-культурная деятельность", "Народное художественное творчество" и др.):</w:t>
      </w: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1.1.6.1.В графе "Количество баллов" пункта 1 цифру "2" заменить цифрой "5".</w:t>
      </w: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1.1.6.2.Дополнить пунктом 9 следующего содержания: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"/>
        <w:gridCol w:w="2776"/>
        <w:gridCol w:w="4171"/>
        <w:gridCol w:w="1736"/>
        <w:gridCol w:w="409"/>
      </w:tblGrid>
      <w:tr w:rsidR="007641F5" w:rsidRPr="007641F5" w:rsidTr="007641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"9.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педагога в сетевых профессиональных сообществах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учетной записи в сетевых профессиональных сообществах; размещение педагогических разработок для обсуждения с коллегами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ссылки, справки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0 - 2".</w:t>
            </w:r>
          </w:p>
        </w:tc>
      </w:tr>
    </w:tbl>
    <w:p w:rsidR="007641F5" w:rsidRPr="007641F5" w:rsidRDefault="007641F5" w:rsidP="00764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1.1.7.В Перечне документов и материалов, необходимых для проведения экспертизы уровня профессиональной компетентности, результативности деятельности (старшего) воспитателя дошкольного образовательного учреждения:</w:t>
      </w: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1.1.7.1.В графе "Количество баллов" пункта 1 цифру "2" заменить цифрой "5".</w:t>
      </w: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1.1.7.2.Дополнить пунктом 11 следующего содержания: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"/>
        <w:gridCol w:w="2748"/>
        <w:gridCol w:w="4092"/>
        <w:gridCol w:w="1725"/>
        <w:gridCol w:w="407"/>
      </w:tblGrid>
      <w:tr w:rsidR="007641F5" w:rsidRPr="007641F5" w:rsidTr="007641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"11.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педагога в сетевых профессиональных сообществах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учетной записи в сетевых профессиональных сообществах; размещение педагогических разработок для обсуждения с коллегами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ссылки, справки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0 - 2".</w:t>
            </w:r>
          </w:p>
        </w:tc>
      </w:tr>
    </w:tbl>
    <w:p w:rsidR="007641F5" w:rsidRPr="007641F5" w:rsidRDefault="007641F5" w:rsidP="00764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1.1.8.В Перечне документов и материалов, необходимых для проведения экспертизы уровня профессиональной компетентности, результативности деятельности воспитателя группы продленного дня:</w:t>
      </w: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1.1.8.1.В графе "Количество баллов" пункта 1 цифру "2" заменить цифрой "5".</w:t>
      </w: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1.1.8.2.Дополнить пунктом 11 следующего содержания: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"/>
        <w:gridCol w:w="2748"/>
        <w:gridCol w:w="4092"/>
        <w:gridCol w:w="1725"/>
        <w:gridCol w:w="407"/>
      </w:tblGrid>
      <w:tr w:rsidR="007641F5" w:rsidRPr="007641F5" w:rsidTr="007641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"11.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педагога в сетевых профессиональных сообществах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учетной записи в сетевых профессиональных сообществах; размещение педагогических разработок для обсуждения с коллегами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ссылки, справки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0 - 2".</w:t>
            </w:r>
          </w:p>
        </w:tc>
      </w:tr>
    </w:tbl>
    <w:p w:rsidR="007641F5" w:rsidRPr="007641F5" w:rsidRDefault="007641F5" w:rsidP="00764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1.1.9.В Перечне документов и материалов, необходимых для проведения экспертизы уровня профессиональной компетентности, результативности деятельности воспитателя детского дома:</w:t>
      </w: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1.1.9.1.В графе "Количество баллов" пункта 1 цифру "2" заменить цифрой "5".</w:t>
      </w: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1.1.9.2.Дополнить пунктом 14 следующего содержания: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"/>
        <w:gridCol w:w="2748"/>
        <w:gridCol w:w="4092"/>
        <w:gridCol w:w="1725"/>
        <w:gridCol w:w="407"/>
      </w:tblGrid>
      <w:tr w:rsidR="007641F5" w:rsidRPr="007641F5" w:rsidTr="007641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"14.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педагога в сетевых профессиональных сообществах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учетной записи в сетевых профессиональных сообществах; размещение педагогических разработок для обсуждения с коллегами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ссылки, справки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0 - 2".</w:t>
            </w:r>
          </w:p>
        </w:tc>
      </w:tr>
    </w:tbl>
    <w:p w:rsidR="007641F5" w:rsidRPr="007641F5" w:rsidRDefault="007641F5" w:rsidP="00764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1.1.10.В Перечне документов и материалов, необходимых для проведения экспертизы уровня профессиональной компетентности, результативности деятельности воспитателя специального (коррекционного) образовательного учреждения, воспитателя специального (коррекционного) дошкольного образовательного учреждения, группы:</w:t>
      </w: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1.1.10.1.В графе "Количество баллов" пункта 1 цифру "2" заменить цифрой "5".</w:t>
      </w: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1.1.10.2.Дополнить пунктом 11 следующего содержания: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"/>
        <w:gridCol w:w="2748"/>
        <w:gridCol w:w="4092"/>
        <w:gridCol w:w="1725"/>
        <w:gridCol w:w="407"/>
      </w:tblGrid>
      <w:tr w:rsidR="007641F5" w:rsidRPr="007641F5" w:rsidTr="007641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"11.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педагога в сетевых профессиональных сообществах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учетной записи в сетевых профессиональных сообществах; размещение педагогических разработок для обсуждения с коллегами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ссылки, справки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0 - 2".</w:t>
            </w:r>
          </w:p>
        </w:tc>
      </w:tr>
    </w:tbl>
    <w:p w:rsidR="007641F5" w:rsidRPr="007641F5" w:rsidRDefault="007641F5" w:rsidP="00764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1.1.11.В Перечне документов и материалов, необходимых для проведения экспертизы уровня профессиональной компетентности, результативности деятельности учителя-дефектолога:</w:t>
      </w: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1.1.11.1.В графе "Количество баллов" пункта 1 цифру "2" заменить цифрой "5".</w:t>
      </w: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1.1.11.2.Дополнить пунктом 10 следующего содержания: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"/>
        <w:gridCol w:w="2748"/>
        <w:gridCol w:w="4092"/>
        <w:gridCol w:w="1725"/>
        <w:gridCol w:w="407"/>
      </w:tblGrid>
      <w:tr w:rsidR="007641F5" w:rsidRPr="007641F5" w:rsidTr="007641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"10.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педагога в сетевых профессиональных сообществах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учетной записи в сетевых профессиональных сообществах; размещение педагогических разработок для обсуждения с коллегами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ссылки, справки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0 - 2".</w:t>
            </w:r>
          </w:p>
        </w:tc>
      </w:tr>
    </w:tbl>
    <w:p w:rsidR="007641F5" w:rsidRPr="007641F5" w:rsidRDefault="007641F5" w:rsidP="00764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1.1.12.В Перечне документов и материалов, необходимых для проведения экспертизы уровня профессиональной компетентности, результативности деятельности методиста:</w:t>
      </w: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1.1.12.1.В графе "Количество баллов" пункта 1 цифру "2" заменить цифрой "5".</w:t>
      </w: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1.1.12.2.Дополнить пунктом 9 следующего содержания: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"/>
        <w:gridCol w:w="2776"/>
        <w:gridCol w:w="4171"/>
        <w:gridCol w:w="1736"/>
        <w:gridCol w:w="409"/>
      </w:tblGrid>
      <w:tr w:rsidR="007641F5" w:rsidRPr="007641F5" w:rsidTr="007641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"9.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педагога в сетевых профессиональных сообществах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учетной записи в сетевых профессиональных сообществах; размещение педагогических разработок для обсуждения с коллегами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ссылки, справки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0 - 2".</w:t>
            </w:r>
          </w:p>
        </w:tc>
      </w:tr>
    </w:tbl>
    <w:p w:rsidR="007641F5" w:rsidRPr="007641F5" w:rsidRDefault="007641F5" w:rsidP="00764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1.1.13.В Перечне документов и материалов, необходимых для проведения экспертизы уровня профессиональной компетентности, результативности деятельности музыкального руководителя:</w:t>
      </w: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1.1.13.1.В графе "Количество баллов" пункта 1 цифру "2" заменить цифрой "5".</w:t>
      </w: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1.1.13.2.Дополнить пунктом 10 следующего содержания: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"/>
        <w:gridCol w:w="2748"/>
        <w:gridCol w:w="4092"/>
        <w:gridCol w:w="1725"/>
        <w:gridCol w:w="407"/>
      </w:tblGrid>
      <w:tr w:rsidR="007641F5" w:rsidRPr="007641F5" w:rsidTr="007641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"10.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педагога в сетевых профессиональных сообществах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учетной записи в сетевых профессиональных сообществах; размещение педагогических разработок для обсуждения с коллегами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ссылки, справки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0 - 2".</w:t>
            </w:r>
          </w:p>
        </w:tc>
      </w:tr>
    </w:tbl>
    <w:p w:rsidR="007641F5" w:rsidRPr="007641F5" w:rsidRDefault="007641F5" w:rsidP="00764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1.1.14.В Перечне документов и материалов, необходимых для проведения экспертизы уровня профессиональной компетентности, результативности деятельности педагога-организатора, старшего вожатого:</w:t>
      </w: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1.1.14.1.В графе "Количество баллов" пункта 1 цифру "2" заменить цифрой "5".</w:t>
      </w: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1.1.14.2.Дополнить пунктом 9 следующего содержания: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"/>
        <w:gridCol w:w="2776"/>
        <w:gridCol w:w="4171"/>
        <w:gridCol w:w="1736"/>
        <w:gridCol w:w="409"/>
      </w:tblGrid>
      <w:tr w:rsidR="007641F5" w:rsidRPr="007641F5" w:rsidTr="007641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"9.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педагога в сетевых </w:t>
            </w: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профессиональных сообществах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Наличие учетной записи в сетевых профессиональных сообществах; </w:t>
            </w: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размещение педагогических разработок для обсуждения с коллегами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Электронные ссылки, </w:t>
            </w: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справки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0 - 2".</w:t>
            </w:r>
          </w:p>
        </w:tc>
      </w:tr>
    </w:tbl>
    <w:p w:rsidR="007641F5" w:rsidRPr="007641F5" w:rsidRDefault="007641F5" w:rsidP="00764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1.1.15.В Перечне документов и материалов, необходимых для проведения экспертизы уровня профессиональной компетентности, результативности деятельности педагога дополнительного образования (кроме спортивной направленности):</w:t>
      </w: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1.1.15.1.В графе "Количество баллов" пункта 1 цифру "2" заменить цифрой "5".</w:t>
      </w: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1.1.15.2.Дополнить пунктом 10 следующего содержания: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"/>
        <w:gridCol w:w="2748"/>
        <w:gridCol w:w="4092"/>
        <w:gridCol w:w="1725"/>
        <w:gridCol w:w="407"/>
      </w:tblGrid>
      <w:tr w:rsidR="007641F5" w:rsidRPr="007641F5" w:rsidTr="007641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"10.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педагога в сетевых профессиональных сообществах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учетной записи в сетевых профессиональных сообществах; размещение педагогических разработок для обсуждения с коллегами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ссылки, справки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0 - 2".</w:t>
            </w:r>
          </w:p>
        </w:tc>
      </w:tr>
    </w:tbl>
    <w:p w:rsidR="007641F5" w:rsidRPr="007641F5" w:rsidRDefault="007641F5" w:rsidP="00764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1.1.16.В Перечне документов и материалов, необходимых для проведения экспертизы уровня профессиональной компетентности, результативности деятельности педагога дополнительного образования (спортивной направленности):</w:t>
      </w: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1.1.16.1.В графе "Количество баллов" пункта 1 цифру "2" заменить цифрой "5".</w:t>
      </w: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1.1.16.2.Дополнить пунктом 10 следующего содержания: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"/>
        <w:gridCol w:w="2748"/>
        <w:gridCol w:w="4092"/>
        <w:gridCol w:w="1725"/>
        <w:gridCol w:w="407"/>
      </w:tblGrid>
      <w:tr w:rsidR="007641F5" w:rsidRPr="007641F5" w:rsidTr="007641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"10.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педагога в сетевых профессиональных сообществах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учетной записи в сетевых профессиональных сообществах; размещение педагогических разработок для обсуждения с коллегами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ссылки, справки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0 - 2".</w:t>
            </w:r>
          </w:p>
        </w:tc>
      </w:tr>
    </w:tbl>
    <w:p w:rsidR="007641F5" w:rsidRPr="007641F5" w:rsidRDefault="007641F5" w:rsidP="00764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1.1.17.В Перечне документов и материалов, необходимых для проведения экспертизы уровня профессиональной компетентности, результативности деятельности педагога-психолога:</w:t>
      </w: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1.1.17.1.В графе "Количество баллов" пункта 1 цифру "2" заменить цифрой "5".</w:t>
      </w: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1.1.17.2.Дополнить пунктом 12 следующего содержания: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"/>
        <w:gridCol w:w="2748"/>
        <w:gridCol w:w="4092"/>
        <w:gridCol w:w="1725"/>
        <w:gridCol w:w="407"/>
      </w:tblGrid>
      <w:tr w:rsidR="007641F5" w:rsidRPr="007641F5" w:rsidTr="007641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"12.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педагога в сетевых профессиональных сообществах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учетной записи в сетевых профессиональных сообществах; размещение педагогических разработок для обсуждения с коллегами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ссылки, справки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0 - 2".</w:t>
            </w:r>
          </w:p>
        </w:tc>
      </w:tr>
    </w:tbl>
    <w:p w:rsidR="007641F5" w:rsidRPr="007641F5" w:rsidRDefault="007641F5" w:rsidP="00764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1.1.18.В Перечне документов и материалов, необходимых для проведения экспертизы уровня профессиональной компетентности, результативности деятельности социального педагога:</w:t>
      </w: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1.1.18.1.В графе "Количество баллов" пункта 1 цифру "2" заменить цифрой "5".</w:t>
      </w: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1.1.18.2.Дополнить пунктом 10 следующего содержания: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"/>
        <w:gridCol w:w="2748"/>
        <w:gridCol w:w="4092"/>
        <w:gridCol w:w="1725"/>
        <w:gridCol w:w="407"/>
      </w:tblGrid>
      <w:tr w:rsidR="007641F5" w:rsidRPr="007641F5" w:rsidTr="007641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"10.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педагога в сетевых профессиональных сообществах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учетной записи в сетевых профессиональных сообществах; размещение педагогических разработок для обсуждения с коллегами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ссылки, справки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0 - 2".</w:t>
            </w:r>
          </w:p>
        </w:tc>
      </w:tr>
    </w:tbl>
    <w:p w:rsidR="007641F5" w:rsidRPr="007641F5" w:rsidRDefault="007641F5" w:rsidP="00764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1.1.19.В Перечне документов и материалов, необходимых для проведения экспертизы уровня профессиональной компетентности, результативности деятельности тренера-преподавателя:</w:t>
      </w: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1.1.19.1.В графе "Количество баллов" пункта 1 цифру "2" заменить цифрой "5".</w:t>
      </w: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1.1.19.2.Дополнить пунктом 9 следующего содержания: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"/>
        <w:gridCol w:w="2776"/>
        <w:gridCol w:w="4171"/>
        <w:gridCol w:w="1736"/>
        <w:gridCol w:w="409"/>
      </w:tblGrid>
      <w:tr w:rsidR="007641F5" w:rsidRPr="007641F5" w:rsidTr="007641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"9.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педагога в сетевых профессиональных сообществах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учетной записи в сетевых профессиональных сообществах; размещение педагогических разработок для обсуждения с коллегами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ссылки, справки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0 - 2".</w:t>
            </w:r>
          </w:p>
        </w:tc>
      </w:tr>
    </w:tbl>
    <w:p w:rsidR="007641F5" w:rsidRPr="007641F5" w:rsidRDefault="007641F5" w:rsidP="00764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1.1.20.В Перечне документов и материалов, необходимых для проведения экспертизы уровня профессиональной компетентности, результативности деятельности концертмейстера (ДМШ, ДШИ):</w:t>
      </w: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1.1.20.1.В графе "Количество баллов" пункта 1 цифру "2" заменить цифрой "5".</w:t>
      </w: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1.1.20.2.Дополнить пунктом 7 следующего содержания: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"/>
        <w:gridCol w:w="2776"/>
        <w:gridCol w:w="4171"/>
        <w:gridCol w:w="1736"/>
        <w:gridCol w:w="409"/>
      </w:tblGrid>
      <w:tr w:rsidR="007641F5" w:rsidRPr="007641F5" w:rsidTr="007641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"7.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педагога в сетевых профессиональных сообществах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учетной записи в сетевых профессиональных сообществах; размещение педагогических разработок для обсуждения с коллегами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ссылки, справки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0 - 2".</w:t>
            </w:r>
          </w:p>
        </w:tc>
      </w:tr>
    </w:tbl>
    <w:p w:rsidR="007641F5" w:rsidRPr="007641F5" w:rsidRDefault="007641F5" w:rsidP="00764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1.1.21.В Экспертизе уровня профессиональной компетентности и результативности деятельности концертмейстера (СПО):</w:t>
      </w: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1.1.21.1.В графе "Количество баллов" пункта 1 цифру "2" заменить цифрой "5".</w:t>
      </w: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1.1.21.2.Дополнить пунктом 6 следующего содержания: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"/>
        <w:gridCol w:w="2776"/>
        <w:gridCol w:w="4171"/>
        <w:gridCol w:w="1736"/>
        <w:gridCol w:w="409"/>
      </w:tblGrid>
      <w:tr w:rsidR="007641F5" w:rsidRPr="007641F5" w:rsidTr="007641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"6.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педагога в сетевых профессиональных сообществах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учетной записи в сетевых профессиональных сообществах; размещение педагогических разработок для обсуждения с коллегами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ссылки, справки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0 - 2".</w:t>
            </w:r>
          </w:p>
        </w:tc>
      </w:tr>
    </w:tbl>
    <w:p w:rsidR="007641F5" w:rsidRPr="007641F5" w:rsidRDefault="007641F5" w:rsidP="00764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1.1.22.В Перечне документов и материалов, необходимых для проведения экспертизы уровня профессиональной компетентности, результативности деятельности инструктора по физической культуре:</w:t>
      </w: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1.1.22.1.В графе "Количество баллов" пункта 1 цифру "2" заменить цифрой "5".</w:t>
      </w: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1.1.22.2.Дополнить пунктом 9 следующего содержания: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"/>
        <w:gridCol w:w="2776"/>
        <w:gridCol w:w="4171"/>
        <w:gridCol w:w="1736"/>
        <w:gridCol w:w="409"/>
      </w:tblGrid>
      <w:tr w:rsidR="007641F5" w:rsidRPr="007641F5" w:rsidTr="007641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"9.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педагога в сетевых профессиональных сообществах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учетной записи в сетевых профессиональных сообществах; размещение педагогических разработок для обсуждения с коллегами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ссылки, справки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0 - 2".</w:t>
            </w:r>
          </w:p>
        </w:tc>
      </w:tr>
    </w:tbl>
    <w:p w:rsidR="007641F5" w:rsidRPr="007641F5" w:rsidRDefault="007641F5" w:rsidP="00764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1.2.В приложении 11 "Перечень документов и материалов, необходимых для проведения экспертизы уровня профессиональной компетентности, результативности деятельности преподавателя-организатора ОБЖ":</w:t>
      </w: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1.2.1.В графе "Количество баллов" пункта 1 цифру "2" заменить цифрой "5".</w:t>
      </w: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1.2.2.Дополнить пунктом 10 следующего содержания: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"/>
        <w:gridCol w:w="2748"/>
        <w:gridCol w:w="4092"/>
        <w:gridCol w:w="1725"/>
        <w:gridCol w:w="407"/>
      </w:tblGrid>
      <w:tr w:rsidR="007641F5" w:rsidRPr="007641F5" w:rsidTr="007641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"10.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педагога в сетевых профессиональных сообществах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учетной записи в сетевых профессиональных сообществах; размещение педагогических разработок для обсуждения с коллегами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ссылки, справки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0 - 2".</w:t>
            </w:r>
          </w:p>
        </w:tc>
      </w:tr>
    </w:tbl>
    <w:p w:rsidR="007641F5" w:rsidRPr="007641F5" w:rsidRDefault="007641F5" w:rsidP="00764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1.3.В приложении 12 "Перечень документов и материалов, необходимых для проведения экспертизы уровня профессиональной компетентности, результативности деятельности руководителя физического воспитания":</w:t>
      </w:r>
    </w:p>
    <w:p w:rsidR="007641F5" w:rsidRPr="007641F5" w:rsidRDefault="007641F5" w:rsidP="00764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1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1</w:t>
      </w:r>
    </w:p>
    <w:p w:rsidR="007641F5" w:rsidRPr="007641F5" w:rsidRDefault="007641F5" w:rsidP="00764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1F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1.3.1. Дополнить пунктом 4.1  следующего содержания:</w:t>
      </w:r>
    </w:p>
    <w:p w:rsidR="007641F5" w:rsidRPr="007641F5" w:rsidRDefault="007641F5" w:rsidP="00764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3"/>
        <w:gridCol w:w="2817"/>
        <w:gridCol w:w="3780"/>
        <w:gridCol w:w="385"/>
      </w:tblGrid>
      <w:tr w:rsidR="007641F5" w:rsidRPr="007641F5" w:rsidTr="007641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"4.1. . Повышение качества профессиональной деятельности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повышение квалификации и самообразование (за 3 - 5 лет, предшествующих аттестации)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свидетельств, удостоверений, справок и пр. о повышении квалификации на базе различных образовательных учреждений в соответствии с профессиональной деятельностью педагога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0 - 5".</w:t>
            </w:r>
          </w:p>
        </w:tc>
      </w:tr>
    </w:tbl>
    <w:p w:rsidR="007641F5" w:rsidRPr="007641F5" w:rsidRDefault="007641F5" w:rsidP="00764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1.3.2.Дополнить пунктом 5 следующего содержания: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"/>
        <w:gridCol w:w="2776"/>
        <w:gridCol w:w="4171"/>
        <w:gridCol w:w="1736"/>
        <w:gridCol w:w="409"/>
      </w:tblGrid>
      <w:tr w:rsidR="007641F5" w:rsidRPr="007641F5" w:rsidTr="007641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"5.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педагога в сетевых профессиональных сообществах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учетной записи в сетевых профессиональных сообществах; размещение педагогических разработок для обсуждения с коллегами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ссылки, справки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0 - 2".</w:t>
            </w:r>
          </w:p>
        </w:tc>
      </w:tr>
    </w:tbl>
    <w:p w:rsidR="007641F5" w:rsidRPr="007641F5" w:rsidRDefault="007641F5" w:rsidP="00764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1.4.В приложении 13 "Перечень документов и материалов, необходимых для проведения экспертизы уровня профессиональной компетентности, результативности деятельности инструктора по труду":</w:t>
      </w: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1.4.1.В графе "Количество баллов" пункта 1 цифру "2" заменить цифрой "5".</w:t>
      </w: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1.4.2.Дополнить пунктом 13 следующего содержания: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"/>
        <w:gridCol w:w="2748"/>
        <w:gridCol w:w="4092"/>
        <w:gridCol w:w="1725"/>
        <w:gridCol w:w="407"/>
      </w:tblGrid>
      <w:tr w:rsidR="007641F5" w:rsidRPr="007641F5" w:rsidTr="007641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"13.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педагога в сетевых профессиональных сообществах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учетной записи в сетевых профессиональных сообществах; размещение педагогических разработок для обсуждения с коллегами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ссылки, справки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0 - 2".</w:t>
            </w:r>
          </w:p>
        </w:tc>
      </w:tr>
    </w:tbl>
    <w:p w:rsidR="007641F5" w:rsidRPr="007641F5" w:rsidRDefault="007641F5" w:rsidP="00764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1.5.В приложении 14 "Перечень документов и материалов, необходимых для проведения экспертизы уровня профессиональной компетентности, результативности деятельности педагога дополнительного образования, педагог-организатор (детский дом, специальное (коррекционное) 00)":</w:t>
      </w: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1.5.1.В графе "Количество баллов" пункта 1 цифру "2" заменить цифрой "5".</w:t>
      </w: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1.5.2.Дополнить пунктом 13 следующего содержания: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"/>
        <w:gridCol w:w="2748"/>
        <w:gridCol w:w="4092"/>
        <w:gridCol w:w="1725"/>
        <w:gridCol w:w="407"/>
      </w:tblGrid>
      <w:tr w:rsidR="007641F5" w:rsidRPr="007641F5" w:rsidTr="007641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"13.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педагога в сетевых профессиональных сообществах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учетной записи в сетевых профессиональных сообществах; размещение педагогических разработок для обсуждения с коллегами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ссылки, справки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0 - 2".</w:t>
            </w:r>
          </w:p>
        </w:tc>
      </w:tr>
    </w:tbl>
    <w:p w:rsidR="007641F5" w:rsidRPr="007641F5" w:rsidRDefault="007641F5" w:rsidP="00764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1.6.В приложении 15 "Перечень документов и материалов, необходимых для проведения экспертизы уровня профессиональной компетентности, результативности деятельности учителя-логопеда (учителя-дефектолога) </w:t>
      </w:r>
      <w:proofErr w:type="spellStart"/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t>":</w:t>
      </w: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1.6.1.В графе "Количество баллов" пункта 1 цифру "2" заменить цифрой "5".</w:t>
      </w: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1.6.2.Дополнить пунктом 9 следующего содержания: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"/>
        <w:gridCol w:w="2776"/>
        <w:gridCol w:w="4171"/>
        <w:gridCol w:w="1736"/>
        <w:gridCol w:w="409"/>
      </w:tblGrid>
      <w:tr w:rsidR="007641F5" w:rsidRPr="007641F5" w:rsidTr="007641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"9.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педагога в сетевых профессиональных сообществах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учетной записи в сетевых профессиональных сообществах; размещение педагогических разработок для обсуждения с коллегами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ссылки, справки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0 - 2".</w:t>
            </w:r>
          </w:p>
        </w:tc>
      </w:tr>
    </w:tbl>
    <w:p w:rsidR="007641F5" w:rsidRPr="007641F5" w:rsidRDefault="007641F5" w:rsidP="00764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1.7.В приложении 16 "Перечень документов и материалов, необходимых для проведения экспертизы уровня профессиональной компетентности, результативности деятельности </w:t>
      </w: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учителя-дефектолога, учителя-логопеда ДОУ":</w:t>
      </w: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1.7.1.В графе "Количество баллов" пункта 1 цифру "2" заменить цифрой "5".</w:t>
      </w: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1.7.2.Дополнить пунктом 11 следующего содержания: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"/>
        <w:gridCol w:w="2748"/>
        <w:gridCol w:w="4092"/>
        <w:gridCol w:w="1725"/>
        <w:gridCol w:w="407"/>
      </w:tblGrid>
      <w:tr w:rsidR="007641F5" w:rsidRPr="007641F5" w:rsidTr="007641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"11.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педагога в сетевых профессиональных сообществах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учетной записи в сетевых профессиональных сообществах; размещение педагогических разработок для обсуждения с коллегами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ссылки, справки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0 - 2".</w:t>
            </w:r>
          </w:p>
        </w:tc>
      </w:tr>
    </w:tbl>
    <w:p w:rsidR="007641F5" w:rsidRPr="007641F5" w:rsidRDefault="007641F5" w:rsidP="00764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1.8.В приложении 17 "Перечень документов и материалов, необходимых для проведения экспертизы уровня профессиональной компетентности, результативности деятельности учителя-логопеда логопедического пункта при общеобразовательном учреждении":</w:t>
      </w: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1.8.1.В графе "Количество баллов" пункта 1 цифру "2" заменить цифрой "5".</w:t>
      </w: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1.8.2.Дополнить пунктом 11 следующего содержания: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"/>
        <w:gridCol w:w="2748"/>
        <w:gridCol w:w="4092"/>
        <w:gridCol w:w="1725"/>
        <w:gridCol w:w="407"/>
      </w:tblGrid>
      <w:tr w:rsidR="007641F5" w:rsidRPr="007641F5" w:rsidTr="007641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"11.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педагога в сетевых профессиональных сообществах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учетной записи в сетевых профессиональных сообществах; размещение педагогических разработок для обсуждения с коллегами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ссылки, справки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0 - 2".</w:t>
            </w:r>
          </w:p>
        </w:tc>
      </w:tr>
    </w:tbl>
    <w:p w:rsidR="007641F5" w:rsidRPr="007641F5" w:rsidRDefault="007641F5" w:rsidP="00764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1.9.В приложении 18 "Перечень документов и материалов, необходимых для проведения экспертизы уровня профессиональной компетентности, результативности деятельности тренера-преподавателя":</w:t>
      </w: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1.9.1.В графе "Количество баллов" пункта 1 цифру "2" заменить цифрой "5".</w:t>
      </w: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1.9.2.Дополнить пунктом 9 следующего содержания: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"/>
        <w:gridCol w:w="2776"/>
        <w:gridCol w:w="4171"/>
        <w:gridCol w:w="1736"/>
        <w:gridCol w:w="409"/>
      </w:tblGrid>
      <w:tr w:rsidR="007641F5" w:rsidRPr="007641F5" w:rsidTr="007641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"9.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педагога в сетевых профессиональных сообществах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учетной записи в сетевых профессиональных сообществах; размещение педагогических разработок для обсуждения с коллегами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ссылки, справки</w:t>
            </w:r>
          </w:p>
        </w:tc>
        <w:tc>
          <w:tcPr>
            <w:tcW w:w="0" w:type="auto"/>
            <w:vAlign w:val="center"/>
            <w:hideMark/>
          </w:tcPr>
          <w:p w:rsidR="007641F5" w:rsidRPr="007641F5" w:rsidRDefault="007641F5" w:rsidP="0076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0 - 2".</w:t>
            </w:r>
          </w:p>
        </w:tc>
      </w:tr>
    </w:tbl>
    <w:p w:rsidR="007641F5" w:rsidRPr="007641F5" w:rsidRDefault="007641F5" w:rsidP="007641F5">
      <w:pPr>
        <w:spacing w:after="0" w:line="240" w:lineRule="auto"/>
        <w:rPr>
          <w:ins w:id="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" w:author="Unknown">
        <w:r w:rsidRPr="007641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ins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оставляю за собой.</w:t>
      </w: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3.Настоящий приказ вступает в силу со дня его подписания.</w:t>
      </w: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Министр</w:t>
      </w: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В.В.ЛЯМИН </w:t>
      </w:r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641F5" w:rsidRPr="007641F5" w:rsidRDefault="007641F5" w:rsidP="007641F5">
      <w:pPr>
        <w:numPr>
          <w:ilvl w:val="0"/>
          <w:numId w:val="2"/>
        </w:numPr>
        <w:spacing w:before="100" w:beforeAutospacing="1" w:after="100" w:afterAutospacing="1" w:line="240" w:lineRule="auto"/>
        <w:ind w:left="38" w:right="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7641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Главная</w:t>
        </w:r>
      </w:hyperlink>
    </w:p>
    <w:p w:rsidR="007641F5" w:rsidRPr="007641F5" w:rsidRDefault="007641F5" w:rsidP="007641F5">
      <w:pPr>
        <w:numPr>
          <w:ilvl w:val="0"/>
          <w:numId w:val="2"/>
        </w:numPr>
        <w:spacing w:before="100" w:beforeAutospacing="1" w:after="100" w:afterAutospacing="1" w:line="240" w:lineRule="auto"/>
        <w:ind w:left="38" w:right="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7641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Приказы</w:t>
        </w:r>
      </w:hyperlink>
    </w:p>
    <w:p w:rsidR="007641F5" w:rsidRPr="007641F5" w:rsidRDefault="007641F5" w:rsidP="007641F5">
      <w:pPr>
        <w:numPr>
          <w:ilvl w:val="0"/>
          <w:numId w:val="2"/>
        </w:numPr>
        <w:spacing w:before="100" w:beforeAutospacing="1" w:after="100" w:afterAutospacing="1" w:line="240" w:lineRule="auto"/>
        <w:ind w:left="38" w:right="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7641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2013</w:t>
        </w:r>
      </w:hyperlink>
    </w:p>
    <w:p w:rsidR="007641F5" w:rsidRPr="007641F5" w:rsidRDefault="007641F5" w:rsidP="007641F5">
      <w:pPr>
        <w:numPr>
          <w:ilvl w:val="0"/>
          <w:numId w:val="2"/>
        </w:numPr>
        <w:spacing w:before="100" w:beforeAutospacing="1" w:after="100" w:afterAutospacing="1" w:line="240" w:lineRule="auto"/>
        <w:ind w:left="38" w:right="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7641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Декабрь</w:t>
        </w:r>
      </w:hyperlink>
    </w:p>
    <w:p w:rsidR="007641F5" w:rsidRPr="007641F5" w:rsidRDefault="007641F5" w:rsidP="007641F5">
      <w:pPr>
        <w:numPr>
          <w:ilvl w:val="0"/>
          <w:numId w:val="2"/>
        </w:numPr>
        <w:spacing w:before="100" w:beforeAutospacing="1" w:after="100" w:afterAutospacing="1" w:line="240" w:lineRule="auto"/>
        <w:ind w:left="38" w:right="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7641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30</w:t>
        </w:r>
      </w:hyperlink>
    </w:p>
    <w:p w:rsidR="007641F5" w:rsidRPr="007641F5" w:rsidRDefault="007641F5" w:rsidP="007641F5">
      <w:pPr>
        <w:numPr>
          <w:ilvl w:val="0"/>
          <w:numId w:val="2"/>
        </w:numPr>
        <w:spacing w:before="100" w:beforeAutospacing="1" w:after="100" w:afterAutospacing="1" w:line="240" w:lineRule="auto"/>
        <w:ind w:left="38" w:right="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7641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от 30.12.2013 г № 1387-ПР</w:t>
        </w:r>
      </w:hyperlink>
    </w:p>
    <w:p w:rsidR="007641F5" w:rsidRPr="007641F5" w:rsidRDefault="007641F5" w:rsidP="00764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7641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Архив документов Ставропольского края (</w:t>
        </w:r>
        <w:proofErr w:type="spellStart"/>
        <w:r w:rsidRPr="007641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</w:t>
        </w:r>
        <w:proofErr w:type="spellEnd"/>
        <w:r w:rsidRPr="007641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) 2023</w:t>
        </w:r>
      </w:hyperlink>
      <w:r w:rsidRPr="00764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3640" w:rsidRDefault="007641F5"/>
    <w:sectPr w:rsidR="00F63640" w:rsidSect="00B2311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D0B54"/>
    <w:multiLevelType w:val="multilevel"/>
    <w:tmpl w:val="9B58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8958E6"/>
    <w:multiLevelType w:val="multilevel"/>
    <w:tmpl w:val="A9DA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7641F5"/>
    <w:rsid w:val="005D080C"/>
    <w:rsid w:val="007641F5"/>
    <w:rsid w:val="00B23112"/>
    <w:rsid w:val="00E17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112"/>
  </w:style>
  <w:style w:type="paragraph" w:styleId="1">
    <w:name w:val="heading 1"/>
    <w:basedOn w:val="a"/>
    <w:link w:val="10"/>
    <w:uiPriority w:val="9"/>
    <w:qFormat/>
    <w:rsid w:val="007641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641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1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41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641F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641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41F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vropol-gov.ru/cat/2/2013/12/page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avropol-gov.ru/cat/2/2013/page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vropol-gov.ru/cat/2/page1" TargetMode="External"/><Relationship Id="rId11" Type="http://schemas.openxmlformats.org/officeDocument/2006/relationships/hyperlink" Target="http://stavropol-gov.ru" TargetMode="External"/><Relationship Id="rId5" Type="http://schemas.openxmlformats.org/officeDocument/2006/relationships/hyperlink" Target="https://stavropol-gov.ru/" TargetMode="External"/><Relationship Id="rId10" Type="http://schemas.openxmlformats.org/officeDocument/2006/relationships/hyperlink" Target="https://stavropol-gov.ru/doc/246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vropol-gov.ru/cat/2/2013/12/30/page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2998</Words>
  <Characters>17092</Characters>
  <Application>Microsoft Office Word</Application>
  <DocSecurity>0</DocSecurity>
  <Lines>142</Lines>
  <Paragraphs>40</Paragraphs>
  <ScaleCrop>false</ScaleCrop>
  <Company/>
  <LinksUpToDate>false</LinksUpToDate>
  <CharactersWithSpaces>20050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</dc:creator>
  <cp:keywords/>
  <dc:description/>
  <cp:lastModifiedBy>Библ</cp:lastModifiedBy>
  <cp:revision>3</cp:revision>
  <dcterms:created xsi:type="dcterms:W3CDTF">2023-01-24T07:15:00Z</dcterms:created>
  <dcterms:modified xsi:type="dcterms:W3CDTF">2023-01-24T07:16:00Z</dcterms:modified>
</cp:coreProperties>
</file>